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Demarri Dosunmu</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the Will and Moral Responsibility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Bok</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May 2025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Libertarianism Coheres with The Common Self</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ins w:author="Demarri Dosunmu" w:id="0" w:date="2026-04-11T15:37:09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discussion of moral responsibility, the ability to distinguish an individual from other objects is critical. That is to say, understanding what constitutes the individual who refers to themself as “I” requires distinguishing such an “I” from the rest of the world. For example, “I” am responsible for consciously thinking and walking, but “I” am not responsible for reflexes. Thus, we come to the need to identify the elements and features of a self. </w:t>
      </w:r>
      <w:commentRangeStart w:id="0"/>
      <w:r w:rsidDel="00000000" w:rsidR="00000000" w:rsidRPr="00000000">
        <w:rPr>
          <w:rFonts w:ascii="Times New Roman" w:cs="Times New Roman" w:eastAsia="Times New Roman" w:hAnsi="Times New Roman"/>
          <w:sz w:val="24"/>
          <w:szCs w:val="24"/>
          <w:rtl w:val="0"/>
        </w:rPr>
        <w:t xml:space="preserve">The “self” as a term is used to refer to a body and mind which exist together.</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The reason the features of the self are important to moral responsibility is because the will is important to moral responsibility and must be contained in and/or produced by the self. Consequently, as different accounts of free will regard the will in contrasting ways, it is possible that some of these accounts do not cohere with a particular understanding of the self for which another account of free will might. Hence, it may be the case that adopting a particular view of free will contradicts views on the self, requiring that the account of free will or the account of the self be modified to be logically consistent. </w:t>
      </w:r>
      <w:ins w:author="Demarri Dosunmu" w:id="0" w:date="2026-04-11T15:37:09Z">
        <w:r w:rsidDel="00000000" w:rsidR="00000000" w:rsidRPr="00000000">
          <w:rPr>
            <w:rtl w:val="0"/>
          </w:rPr>
        </w:r>
      </w:ins>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Change w:author="Demarri Dosunmu" w:id="0" w:date="2026-04-11T15:37:10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pPr>
        </w:pPrChange>
      </w:pPr>
      <w:r w:rsidDel="00000000" w:rsidR="00000000" w:rsidRPr="00000000">
        <w:rPr>
          <w:rFonts w:ascii="Times New Roman" w:cs="Times New Roman" w:eastAsia="Times New Roman" w:hAnsi="Times New Roman"/>
          <w:sz w:val="24"/>
          <w:szCs w:val="24"/>
          <w:rtl w:val="0"/>
        </w:rPr>
        <w:t xml:space="preserve">Moral responsibility, however, is premised upon a particular idea of the self in order to assign responsibility. Hence, if one account of the self is common, it underpins moral intuitions. </w:t>
      </w:r>
      <w:commentRangeStart w:id="1"/>
      <w:r w:rsidDel="00000000" w:rsidR="00000000" w:rsidRPr="00000000">
        <w:rPr>
          <w:rFonts w:ascii="Times New Roman" w:cs="Times New Roman" w:eastAsia="Times New Roman" w:hAnsi="Times New Roman"/>
          <w:sz w:val="24"/>
          <w:szCs w:val="24"/>
          <w:rtl w:val="0"/>
        </w:rPr>
        <w:t xml:space="preserve">So</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if an account of free will is incompatible with the common idea of the self, changing the idea of the self to match such an account of free will causes moral judgments to no longer match moral intuitions, since their ideas of the self are distinct, ultimately resulting in assigning responsibility differently. If this is the case, then only the accounts of free will which cohere with the common understanding of the self can accommodate moral intuitions.</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debate of free will, there are four main positions. Libertarianism claims that free will is existence as an uncaused agent, that is, a being who can cause later events, but is not the effect of any cause. Hard determinism claims that all events exist as necessary effects of causes, and there is no free will. Soft determinism, or compatibilism, claims that the concept of free will and determinism can coherently coexist. Free will skepticism, also known as impossibilism, rejects that free will has any coherent meaning altogether. These main positions by their definitions have necessary results for judgements on the self via their conception of responsibility. This essay argues that only libertarian free will accurately (though perhaps not coherently) captures our default intuitions about the self, and that the other major theories cannot be modified to accommodate such a self‑model. I intend not to claim that libertarianism is consistent with empirical findings in science, or make any normative claims concerning a “correct” or “preferable” idea of moral responsibility, but only that libertarianism is the only position in the debate of free will which can accurately describe the layman’s idea of the self.</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will now discuss the nature of the layman’s account of the self. To this end, I will first explore religious and atheistic accounts. Religion will help provide valuable insights into traditional views, since the dominant religions of today, such as the Abrahamic religions and Hinduism, have existed for millenia and have as a result underpinned culture globally. Atheistic accounts will provide an understanding of the common ideas of the self across cultures, and verify that the ideas in religion also exist for the irreligious.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ins w:author="Demarri Dosunmu" w:id="2" w:date="2026-04-11T15:42:54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Judaism and Christianity, as Genesis 1:27 writes, man is created in the “image of God,” and “after His likeness,” (Gen. 1:27, New International Version, 2011). Humanity is here made to reflect God’s moral, spiritual, intellectual, and relational qualities. By this, God’s capacity of divine agency is inherited; humans therefore possess agent-causal abilities, sharing God’s uncaused and self-subsistent nature. In Islam, the term </w:t>
      </w:r>
      <w:r w:rsidDel="00000000" w:rsidR="00000000" w:rsidRPr="00000000">
        <w:rPr>
          <w:rFonts w:ascii="Times New Roman" w:cs="Times New Roman" w:eastAsia="Times New Roman" w:hAnsi="Times New Roman"/>
          <w:i w:val="1"/>
          <w:iCs w:val="1"/>
          <w:sz w:val="24"/>
          <w:szCs w:val="24"/>
          <w:rtl w:val="0"/>
        </w:rPr>
        <w:t xml:space="preserve">nafs</w:t>
      </w:r>
      <w:r w:rsidDel="00000000" w:rsidR="00000000" w:rsidRPr="00000000">
        <w:rPr>
          <w:rFonts w:ascii="Times New Roman" w:cs="Times New Roman" w:eastAsia="Times New Roman" w:hAnsi="Times New Roman"/>
          <w:sz w:val="24"/>
          <w:szCs w:val="24"/>
          <w:rtl w:val="0"/>
        </w:rPr>
        <w:t xml:space="preserve"> refers literally to “soul,” “ego,” and “self.” The Quran describes it to be a moral agent which answers directly to Allah, having been given a “trust” refused by heavens, the earth, and mountains, but accepted by humans (Qur’an 33:72; Assami, 2023). The idea of “trust” itself is construed in Islam as the faculty of uncaused agency unlinked to any preceding causal chain: one may obey Allah or stray. It is then by this mechanism that moral responsibility becomes meaningful in Islam. Hence, in the case of Abrahamic religions, the accounts of the self are soul-based, divine and thus agent-causal. </w:t>
      </w:r>
      <w:ins w:author="Demarri Dosunmu" w:id="2" w:date="2026-04-11T15:42:54Z">
        <w:r w:rsidDel="00000000" w:rsidR="00000000" w:rsidRPr="00000000">
          <w:rPr>
            <w:rtl w:val="0"/>
          </w:rPr>
        </w:r>
      </w:ins>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ins w:author="Demarri Dosunmu" w:id="3" w:date="2026-04-11T15:42:48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Hinduism, the Atman refers to the true, eternal self which underlies and transcends material psychology. The Atman pre-exists and is independent of all physical and mental processes making it a genuine agent-cause (Radhakrishnan &amp; Moore, 1957). It need not exist in a causal chain but may initiate on itself freely and spontaneously. Furthermore, the Atman is equated with Brahman, which is the ultimate reality. By this, humans gain agent-causal abilities.</w:t>
      </w:r>
      <w:ins w:author="Demarri Dosunmu" w:id="3" w:date="2026-04-11T15:42:48Z">
        <w:r w:rsidDel="00000000" w:rsidR="00000000" w:rsidRPr="00000000">
          <w:rPr>
            <w:rtl w:val="0"/>
          </w:rPr>
        </w:r>
      </w:ins>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Change w:author="Demarri Dosunmu" w:id="0" w:date="2026-04-11T15:42:49Z">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pPr>
        </w:pPrChange>
      </w:pPr>
      <w:r w:rsidDel="00000000" w:rsidR="00000000" w:rsidRPr="00000000">
        <w:rPr>
          <w:rFonts w:ascii="Times New Roman" w:cs="Times New Roman" w:eastAsia="Times New Roman" w:hAnsi="Times New Roman"/>
          <w:sz w:val="24"/>
          <w:szCs w:val="24"/>
          <w:rtl w:val="0"/>
        </w:rPr>
        <w:t xml:space="preserve"> Many agnostic and atheistic perspectives on existence provide accounts of the self which involve libertarianism. For example, consider ghosts and hauntings. Across societies all over the world and for millenia, folklore and stories have contained the idea of ghosts; a consciousness which exists immaterial after a person has passed. This understanding conceives of the self as still perceiving the world and thinking about it, even without a body. Hence, this is viewed as a more “true” version of the self than the body: in a ghost, the identity of the person is maintained, while physical remains become unidentifiable and eventually disappear over time. Another atheistic account of the self comes through the notion of reincarnation. Some believe that the self is ultimately defined by an immaterial soul, and inhabits bodies and lives in them successively. Another kind of atheistic yet spiritual account of the world exists among some atheistic pagans or animists who attribute the idea of spirits to places, objects, or forces. In this view, which is ubiquitous in preliterate societies (Bohannan &amp; Glazer, 1988), actions such as destroying land, plantlife, and killing animals are immoral in the same sense that killing a human is immoral—an underlying spirit or soul which possesses inherent value is being wronged.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the popular religious accounts of self, there is a clear trend of a soul with an uncaused agency with a divine origin; humans are endowed with qualities which are critical to a supreme being, one of these being agent-causality. In atheistic accounts, the self similarly exists as something separate from mere matter, and is assigned inherent value separate to such matter. Because this spirit (or soul, as will be primarily used) is immaterial, we then come to the question of whether there exist forces which preexist them and determine their behavior completely. Laws, such as gravity and electromagnetism, are not believed to exist unless they are observed. What laws would be imagined to govern these immaterial human essences? These atheistic soul accounts are socially constructed and hence have no empirical background to support the imposition of some immaterial law. Even if a law claiming some uniformity over these souls’ behavior is posited, a </w:t>
      </w:r>
      <w:commentRangeStart w:id="2"/>
      <w:r w:rsidDel="00000000" w:rsidR="00000000" w:rsidRPr="00000000">
        <w:rPr>
          <w:rFonts w:ascii="Times New Roman" w:cs="Times New Roman" w:eastAsia="Times New Roman" w:hAnsi="Times New Roman"/>
          <w:sz w:val="24"/>
          <w:szCs w:val="24"/>
          <w:rtl w:val="0"/>
        </w:rPr>
        <w:t xml:space="preserve">counterexample</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is imaginable and plausible. Further, because souls contain the same type of idea which the dominant religions previously discussed do (which too are socially constructed), the underlying intuition is present in both—this being the absence of any immaterial deterministic laws governing souls. This fact and that there are no obvious laws imaginable for immaterial souls suggests strongly that immaterial souls are imagined to not be determined; hence, in the case of religious and atheistic accounts alike, the self is agent-causal, which is the thesis of libertarianism.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that I have shown how religious and atheistic accounts of self require libertarianism, I will next discuss the common use of language in order to gain insight into the common understanding of the self. I begin first with the example of “if I were born X.” This kind of counterfactual attempts to place the self in a different reality. Perhaps it might be, “if I were born a man,” or “if I were born in 1800,” or “if I were born smarter.” In these cases, the author is asking the audience to imagine a reality where their physical existence is different. If the self is only defined by the body, then the notion of “I” becomes inconsistent. For example, in counterfactual statements like “if I were born differently,” the “I” persists even though the body is imagined to change. This suggests that “I” is more than just the body. If we then consider mental content such as intelligence, courage, memory, etc., we encounter a similar problem. If the self is defined by the body and mental content only, the person imagined is simply a different person—the body and mental content referred to by “I” are simply not the same. To help illustrate this, consider “if I were my mathematics professor…” The author is asking the audience to imagine a world where “he” or “she” is the mathematics professor. But what does that mean? If the self is a body and mental content, then to become the mathematics professor, one must switch the body and mental content to be that of the professor’s. But then nothing has changed, only perhaps the location of the author and the professor. Perhaps instead only the mental content of the professor must be changed. In this case however, the perspective has not changed; the mathematics professor simply possesses the psychology of the author as opposed to the author actually existing in the professor. Hence the self-counterfactual is only sense-making when the self refers to the immaterial soul: the counterfactual “if I were my math professor,” means “if my soul (with its personality) were in my math professor’s body.” Then, a statement like “I would be much smarter” would follow, since the soul is the anchor of “I” and now exists in a body whose mental content is intelligence. We know also that this self-counterfactual is genuinely intelligible; it has been the basis of various media and even research, such as </w:t>
      </w:r>
      <w:r w:rsidDel="00000000" w:rsidR="00000000" w:rsidRPr="00000000">
        <w:rPr>
          <w:rFonts w:ascii="Times New Roman" w:cs="Times New Roman" w:eastAsia="Times New Roman" w:hAnsi="Times New Roman"/>
          <w:i w:val="1"/>
          <w:iCs w:val="1"/>
          <w:sz w:val="24"/>
          <w:szCs w:val="24"/>
          <w:rtl w:val="0"/>
        </w:rPr>
        <w:t xml:space="preserve">Freaky Friday</w:t>
      </w:r>
      <w:r w:rsidDel="00000000" w:rsidR="00000000" w:rsidRPr="00000000">
        <w:rPr>
          <w:rFonts w:ascii="Times New Roman" w:cs="Times New Roman" w:eastAsia="Times New Roman" w:hAnsi="Times New Roman"/>
          <w:sz w:val="24"/>
          <w:szCs w:val="24"/>
          <w:rtl w:val="0"/>
        </w:rPr>
        <w:t xml:space="preserve"> (Rodgers, 1972), </w:t>
      </w:r>
      <w:r w:rsidDel="00000000" w:rsidR="00000000" w:rsidRPr="00000000">
        <w:rPr>
          <w:rFonts w:ascii="Times New Roman" w:cs="Times New Roman" w:eastAsia="Times New Roman" w:hAnsi="Times New Roman"/>
          <w:i w:val="1"/>
          <w:iCs w:val="1"/>
          <w:sz w:val="24"/>
          <w:szCs w:val="24"/>
          <w:rtl w:val="0"/>
        </w:rPr>
        <w:t xml:space="preserve">Body Swap</w:t>
      </w:r>
      <w:r w:rsidDel="00000000" w:rsidR="00000000" w:rsidRPr="00000000">
        <w:rPr>
          <w:rFonts w:ascii="Times New Roman" w:cs="Times New Roman" w:eastAsia="Times New Roman" w:hAnsi="Times New Roman"/>
          <w:sz w:val="24"/>
          <w:szCs w:val="24"/>
          <w:rtl w:val="0"/>
        </w:rPr>
        <w:t xml:space="preserve"> (McNicoll, 2018), </w:t>
      </w:r>
      <w:r w:rsidDel="00000000" w:rsidR="00000000" w:rsidRPr="00000000">
        <w:rPr>
          <w:rFonts w:ascii="Times New Roman" w:cs="Times New Roman" w:eastAsia="Times New Roman" w:hAnsi="Times New Roman"/>
          <w:i w:val="1"/>
          <w:iCs w:val="1"/>
          <w:sz w:val="24"/>
          <w:szCs w:val="24"/>
          <w:rtl w:val="0"/>
        </w:rPr>
        <w:t xml:space="preserve">17 Again</w:t>
      </w:r>
      <w:r w:rsidDel="00000000" w:rsidR="00000000" w:rsidRPr="00000000">
        <w:rPr>
          <w:rFonts w:ascii="Times New Roman" w:cs="Times New Roman" w:eastAsia="Times New Roman" w:hAnsi="Times New Roman"/>
          <w:sz w:val="24"/>
          <w:szCs w:val="24"/>
          <w:rtl w:val="0"/>
        </w:rPr>
        <w:t xml:space="preserve"> (Steers, 2009), and the perceptual research by Petkova and Ehrsson (2008). Because this kind of counterfactual is intuitive and natural in human language, as evidenced by media representation, it stands to reason that the ideas which make it possible are intuitively held. Hence, humans naturally conceive of themselves as having an immaterial soul, and this being the primary self.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this aspect of human language coheres very well with the notions of spirits and ghosts as previously discussed, since these are able to perceive even without a body, and are sometimes able to inhabit other creatures and objects and observe from their perspective. Hence, common language use utilizes the idea of an underlying immaterial soul-based self which is continuous and separate from the body. Because of this soul’s similarity to the account of ghosts, spirits, and religious accounts of the self, it again stands to reason that the underlying idea is a soul ungoverned by immaterial deterministic laws. Because this renders humans agent-causal, which is the thesis of libertarianism, we have once again discovered how a common account of the self is libertarianism.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Having examined how linguistic intuitions about selfhood require libertarianism, I will now explore how these intuitions may have been shaped by evolutionary processes. The process of evolution via natural selection may be summarized as such: genetic mutations and consequent variations in a species’ phenotype can improve its chance of reproduction, hence spreading the genes responsible for the mutations to later generations. To find which mental features of humans have been produced by natural selection, we identify recurrences in human behavior across time and different cultures; whatever characteristics are found here are unlikely to have occurred by chance. An easy case is morality. The notion of “good” and “bad,” that some individuals deserve things and others do not, and that these are non-negotiable are found throughout history and across unconnected cultures. The existence of morality accents humanity’s social nature by making individuals conform to norms which ultimately strengthen bonds, allowing the sharing of resources and thus the conditions which cause longer and healthier lives, ultimately increasing the probability of reproduction. Furthermore, cognitive science aids us in the understanding of morality inside the brain. In the case of Narcissistic Personality Disorder (NPD), a condition which is characterized by a lack of empathy and a lack of desire to behave morally</w:t>
      </w:r>
      <w:ins w:author="Demarri Dosunmu" w:id="5" w:date="2026-04-11T15:53:31Z">
        <w:r w:rsidDel="00000000" w:rsidR="00000000" w:rsidRPr="00000000">
          <w:rPr>
            <w:rFonts w:ascii="Times New Roman" w:cs="Times New Roman" w:eastAsia="Times New Roman" w:hAnsi="Times New Roman"/>
            <w:sz w:val="24"/>
            <w:szCs w:val="24"/>
            <w:rtl w:val="0"/>
          </w:rPr>
          <w:t xml:space="preserve"> (similar to Anti-Social Personality Disorder)</w:t>
        </w:r>
      </w:ins>
      <w:r w:rsidDel="00000000" w:rsidR="00000000" w:rsidRPr="00000000">
        <w:rPr>
          <w:rFonts w:ascii="Times New Roman" w:cs="Times New Roman" w:eastAsia="Times New Roman" w:hAnsi="Times New Roman"/>
          <w:sz w:val="24"/>
          <w:szCs w:val="24"/>
          <w:rtl w:val="0"/>
        </w:rPr>
        <w:t xml:space="preserve">, researchers have repeatedly observed that such disordered individuals do not have the same brains as their neurotypical counterparts. Specifically, when exposed to hypotheticals which elicit a moral feeling or empathy in non-disordered subjects, individuals with NPD do not have the brain region responsible for such a process activated (Jauk &amp; Kanske, 2021). Hence, morality is in some way structural in the brain. Since the brain was developed by natural selection, it then follows that the faculties governing morality were fostered by natural selection.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important feature about human morality is how it consistently dictates human behavior. Humans treat moral norms as non-negotiable, applying them uniquely to themselves. This suggests an evolved belief in a special dignity or feature distinct from animals or objects. The most likely method of development for this foundation is the idea that humans have a particular feature which is inherently different from other objects in the world and thus grants them moral qualities. If this feature enables humans to generate wills within themselves, as opposed to being determined by the environment, humans will take special interest in such a will. This result comes from temporal induction: if the will is not determined by preexisting conditions, a human must investigate the patterns of such a will to know how it will act in the future; if the will is determined by preexisting conditions, a human need only look at the preexisting conditions. </w:t>
      </w:r>
      <w:r w:rsidDel="00000000" w:rsidR="00000000" w:rsidRPr="00000000">
        <w:rPr>
          <w:rFonts w:ascii="Times New Roman" w:cs="Times New Roman" w:eastAsia="Times New Roman" w:hAnsi="Times New Roman"/>
          <w:sz w:val="24"/>
          <w:szCs w:val="24"/>
          <w:rtl w:val="0"/>
        </w:rPr>
        <w:t xml:space="preserve">Furthermore, this will not being determined by preexisting conditions makes the notion of moral responsibility stronger: if human behavior is the downstream effect of undetermined will, such a will is uniquely responsible for the later events—nothing else can be blamed. By these benefits, natural selection would have improved humanity’s survival capabilities best by developing the instinct of belief in uncaused human agency, making morality an imperative. </w:t>
      </w:r>
      <w:r w:rsidDel="00000000" w:rsidR="00000000" w:rsidRPr="00000000">
        <w:rPr>
          <w:rFonts w:ascii="Times New Roman" w:cs="Times New Roman" w:eastAsia="Times New Roman" w:hAnsi="Times New Roman"/>
          <w:sz w:val="24"/>
          <w:szCs w:val="24"/>
          <w:rtl w:val="0"/>
        </w:rPr>
        <w:t xml:space="preserve">In conjunction with this idea of an uncaused human agency, if the source of the agency can be construed as a critical source of identity separate from the body, empathetic questions such as, “How would I feel if I were them?” are possible. As previously discussed, empathy is critical in humans’ concept of morality, as visible through narcissistic individuals’ inability to empathize and consequent amorality. Another helpful result of an uncaused will is the ability to find goodwill even in consistent evil—by recognizing that an individual may be subject to manipulation or illness which affects judgment, humans can distinguish between malicious will and a goodwill whose expression is flawed. This enables humans to see that some people are “recoverable”—when their judgment is corrected, they may re-engage with society and improve the conditions which increase the probability of reproduction.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that an uncaused human agency is relevant to humanity’s belief in morality is supported by empirical data. A study by Jonathan Schooler and Kathleen Vohs (2008) had volunteers read a passage arguing for determinism, after which participants cheated nearly twice as often compared to a control group during a self-scored mathematics test, suggesting belief in determinism weakens moral accountability. Baumeister et al. (2009) replicated these findings, demonstrating that participants primed with deterministic ideas exhibited increased aggression and less willingness to help strangers, compared to those primed with libertarian free-will beliefs. Similarly, Stillman et al. (2010) found that employees who self-reported stronger beliefs in libertarian free will had better job performance ratings and more positive career attitudes. However, recent work by Nadelhoffer et al. (2020) has questioned some of these conclusions, arguing that the effects of deterministic priming on immoral behavior such as cheating may not be as robust as initially suggested, potentially depending on subtle experimental conditions. Regardless, other studies (Caspar et al., 2017; Hannikainen et al., 2019) continue to affirm that deterministic beliefs can negatively impact moral decision-making in various contexts, even if these effects vary in magnitude. Thus, while recent critiques highlight the need for careful interpretation, the fundamental claim—that belief in libertarian agency strengthens moral intuitions and belief in determinism weakens them—remains strong and supported by multiple studies. These studies show clearly that belief in libertarian agency significantly reinforces intuitions concerning moral responsibility, while determinism weakens them, thus supporting libertarianism as more coherent with our evolved psychological tendencies.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summary, natural selection on humans has very likely produced a natural belief, or instinct, which conceives of humans as having particular agent-causal abilities and hence unique responsibility for wills. This enables a natural interest in the generation of wills in humans, giving them reason to assent to moral responsibility non-negotiably.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have now explored many sources to understand the common notion of the self. I turned first to religion. I explained how popular religions have some sort of soul as the ultimate self, imbued with agent-causal power; their behavior is not determined by other things, but by themselves. I turned next to non-religious accounts of the self through folklore and culture. I explained how cultures all across the globe and over millennia have ideas of ghosts or spirits, consciousnesses which once existed in a body but continue to think and exist without them in a different plane, while lacking any basis from which to derive an imposition of deterministic laws. I then explored language, analyzing self-counterfactuals and discovering an intuition of a self which exists beyond the body, being able to theoretically observe from different perspectives while maintaining its identity, pointing to an immaterial soul as the core identity. Finally, I discussed natural selection, and I explored the ways in which natural selection has likely created an agent-causal account of the self among humanity and how this development is supported by empirical data.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now analyze the compatibility of the initially mentioned free will positions with the common understanding of the self. Libertarianism states that humans have some agent-causal power, which is incompatible with determinism: “if determinism is true, no one can act otherwise than he does,” (van Inwagen, 1983, p. 106). This is to say that somewhere in humans lies the ability to cause a sequence of events, though the causing of the events is not an effect of any other cause. This is often expressed as “unmoved mover,” “prime mover,” or “uncaused cause.” Intuitively, this is coherent with the idea of souls and spirits in religion and folklore, since these forms do not have their behavior determined by external forces; they are uncaused causes of their behavior. This means that libertarianism does not contain any necessary contradiction between the layman’s account of the self. In fact, it seems that libertarianism is an effect of this account: it claims that in humans there is something which does not have its behavior determined. Furthermore, the fact that humans generate their wills within themselves provides a natural reason for the investigation of such a will as opposed to any preceding events. Hence, moral responsibility is naturally significant.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 determinism claims that all events exist in a causal structure (Pereboom, 2001). This is to say that for any event, an earlier event and a set of laws determine that outcome—it is the only lawful continuation. Furthermore, hard determinism asserts that free will does not exist. This position in hard determinism contradicts the laymen account of the self. It first contradicts theistic accounts which asseverate that free will does exist, as given by humans’ creator. Secondly, if anything like a soul or spirit exists under hard determinism, all of its behavior must be the effect of some cause, which is contradictory to the lack of deterministic beliefs applied to socially-constructed souls. Furthermore, there is no natural reason to take interest in the wills generated by humans as opposed to investigating their preexisting conditions. For example, a version of hard determinism is that all human behavior is determined by genes and the environment. Because these pre-exist an individual’s choice, in the same way that a puppeteer controls a puppet’s choice, genes and the environment control human choice. In the same way that the puppeteer is to blame, the genes and the environment are to blame. Because of this necessary conclusion, that is, that hard determinism implies a determination of souls and the inexistence of a commonly assumed free will, to hold the layman's idea of self and hard determinism is logically contradictory. Hence, it is not possible to modify any account of hard determinism without it no longer being hard determinism so that the layman’s idea of the self is possible under it.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will skepticism claims directly that no free will exists (Strawson, 1994). The laymen notion of the self asserts free will by agent-causal abilities, contradicting free will skepticism. Hence, the layman’s notion of the self and free will skepticism are logically incompatible.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 determinism, or compatibilism holds that free will and determinism are not logically contradictory (McKenna, 2024). While there are many accounts of compatibilism, every account must claim that free will is exhibited by a self. The layman’s notion of the self, as we have discovered, requires an immaterial soul not subject to deterministic laws. But determinism requires that all events be the effect of prior causes, hence all events being determined. Therefore, if a soul exists in compatibilism, it must exist in determinism, and hence must have its behavior determined. But this contradicts the layman’s notion of the self. Thus, compatibilism is logically incompatible with the layman’s account of the self. In response, a compatibilist may try to consider the layman’s account of the self as flexible, perhaps being a personality or character which is built over time. While this does map well with the intuition that our behavior is influenced by our previous existence, the attempt to use personality as a stand-in for an uncaused agency in a self runs into the deterministic problem of genes and the environment. The layman’s idea of the self rejects that an individual is determined by genes and the environment; it renders these as conditions of existence, perhaps ‘cards dealt,’ in which an uncaused agency produces a will whose later results are affected, but not determined by those conditions (genes, environment, personality). Even nuanced accounts, such as those of Frankfurt (1971) and Fischer (2000), which capture the multi-modal nature of how reasons and desires produce choices fall subject to this genes-environment determination, contradictory to the layman’s notion. Furthermore, these accounts suggest that individuals who are entirely programmed remain morally responsible because of Frankfurt’s alignment of desires or Fischer’s guidance control, but this is contrary to the results of empirical research.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Nichols &amp; Knobe (2007) reported that only 17% of individuals held an agent which existed in a fully deterministic universe responsible in an abstract scenario, though the responsibility judgments rose above 70% when a small amount of uncaused agency was introduced. Experiments which investigate “bypassing”—or mental hijacking—confirmed this pattern: when a murderer’s desires were inserted by outside manipulation, blame decreases greatly (Woolfolk, Doris, &amp; Darley 2006), an effect tracked by comprehension of determinism in five preregistered replications (Nadelhoffer et al. 2023). In these cases where blame was not attributed, Frankfurt’s alignment of desires and Fischer’s guidance control were met. This clearly indicates that even in cases where the conditions for nuanced compatibilist accounts are met, the idea of uncaused agency is necessary for a consistent ruling of moral responsibility, as predicted by the layman’s account of the self.</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that I have shown that only libertarianism has the ability to cohere with the layman’s self, the question remains on whether it is logically coherent. The randomness objection claims that the uncaused agency which libertarianism posits introduces randomness: if a decision is not determined by things such as reasons, beliefs, character traits, or desires, then such a decision is arbitrary, contradictory to genuine agency. I agree that libertarianism is fundamentally random; regardless of the account, something is uncaused, and this requires randomness. Despite this, the fact that will begins in agents and nowhere before them makes them the unique origin for events and uniquely responsible, and provides an intuitive basis for moral responsibility. This fact indicates that natural selection has created an account of the self due to its reproductive utility despite its logical inconsistency—that the practical coherence of libertarianism has outweighed the logical coherence of determinism. Hence, humans naturally have a libertarian view of the self though it is logically incoherent.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possible objection to libertarianism is scientific determinism. This, however, does not affect my argument. I seek only to demonstrate that libertarianism is the natural view of the self and underpins humanity’s moral intuitions. Though studies may increasingly suggest that all brain behavior is determined by previous states, my thesis stands.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I have explored the layman’s account of the self by investigating religion, folklore, language, and natural selection. I then explained how only libertarianism coheres with the layman’s account of the self. Hence, I have shown that only libertarianism can account for the layman’s conception of the self. I also reiterate that while empirical sciences might challenge libertarianism’s practical plausibility, they do not affect my argument. Libertarianism, as I have shown, aligns perfectly with the layman’s notion of the self, though it is logically incoherent. The failure of non-libertarian accounts in the accommodation of the layman’s notion of the self indicates that any argument made for an ulterior account of free will requires first that the audience reject their natural ideas about the self, and thence, moral intuitions. Because moral intuitions rest upon the layman’s idea of the self, redefining the self will affect moral judgments. Therefore, only libertarianism accommodates the intuitive understanding of self and moral responsibility. Though it may be metaphysically incoherent, its persistence across religion, culture, and psychology reveals its functional necessity—an illusion natural selection has made indispensable.</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keepNext w:val="0"/>
        <w:keepLines w:val="0"/>
        <w:spacing w:after="0" w:before="0" w:line="480" w:lineRule="auto"/>
        <w:ind w:left="720"/>
        <w:jc w:val="center"/>
        <w:rPr>
          <w:rFonts w:ascii="Times New Roman" w:cs="Times New Roman" w:eastAsia="Times New Roman" w:hAnsi="Times New Roman"/>
          <w:b w:val="1"/>
          <w:bCs w:val="1"/>
          <w:sz w:val="24"/>
          <w:szCs w:val="24"/>
        </w:rPr>
      </w:pPr>
      <w:bookmarkStart w:colFirst="0" w:colLast="0" w:name="_buyg15ffgow4" w:id="0"/>
      <w:bookmarkEnd w:id="0"/>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(2013). </w:t>
      </w:r>
      <w:r w:rsidDel="00000000" w:rsidR="00000000" w:rsidRPr="00000000">
        <w:rPr>
          <w:rFonts w:ascii="Times New Roman" w:cs="Times New Roman" w:eastAsia="Times New Roman" w:hAnsi="Times New Roman"/>
          <w:i w:val="1"/>
          <w:iCs w:val="1"/>
          <w:sz w:val="24"/>
          <w:szCs w:val="24"/>
          <w:rtl w:val="0"/>
        </w:rPr>
        <w:t xml:space="preserve">Diagnostic and statistical manual of mental disorders</w:t>
      </w:r>
      <w:r w:rsidDel="00000000" w:rsidR="00000000" w:rsidRPr="00000000">
        <w:rPr>
          <w:rFonts w:ascii="Times New Roman" w:cs="Times New Roman" w:eastAsia="Times New Roman" w:hAnsi="Times New Roman"/>
          <w:sz w:val="24"/>
          <w:szCs w:val="24"/>
          <w:rtl w:val="0"/>
        </w:rPr>
        <w:t xml:space="preserve"> (5th ed.). American Psychiatric Publishing.</w:t>
      </w:r>
    </w:p>
    <w:p w:rsidR="00000000" w:rsidDel="00000000" w:rsidP="00000000" w:rsidRDefault="00000000" w:rsidRPr="00000000" w14:paraId="0000001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Anstey, F. (1882). </w:t>
      </w:r>
      <w:r w:rsidDel="00000000" w:rsidR="00000000" w:rsidRPr="00000000">
        <w:rPr>
          <w:rFonts w:ascii="Times New Roman" w:cs="Times New Roman" w:eastAsia="Times New Roman" w:hAnsi="Times New Roman"/>
          <w:i w:val="1"/>
          <w:iCs w:val="1"/>
          <w:sz w:val="24"/>
          <w:szCs w:val="24"/>
          <w:rtl w:val="0"/>
        </w:rPr>
        <w:t xml:space="preserve">Vice Versâ, Or, A Lesson to Fathers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Assami, E., &amp; Amatullah Bantley. (2023). </w:t>
      </w:r>
      <w:r w:rsidDel="00000000" w:rsidR="00000000" w:rsidRPr="00000000">
        <w:rPr>
          <w:rFonts w:ascii="Times New Roman" w:cs="Times New Roman" w:eastAsia="Times New Roman" w:hAnsi="Times New Roman"/>
          <w:i w:val="1"/>
          <w:iCs w:val="1"/>
          <w:sz w:val="24"/>
          <w:szCs w:val="24"/>
          <w:rtl w:val="0"/>
        </w:rPr>
        <w:t xml:space="preserve">The Qur’an - English Meanings</w:t>
      </w:r>
      <w:r w:rsidDel="00000000" w:rsidR="00000000" w:rsidRPr="00000000">
        <w:rPr>
          <w:rFonts w:ascii="Times New Roman" w:cs="Times New Roman" w:eastAsia="Times New Roman" w:hAnsi="Times New Roman"/>
          <w:sz w:val="24"/>
          <w:szCs w:val="24"/>
          <w:rtl w:val="0"/>
        </w:rPr>
        <w:t xml:space="preserve">. Noble Quran Encyclopedia.</w:t>
      </w:r>
    </w:p>
    <w:p w:rsidR="00000000" w:rsidDel="00000000" w:rsidP="00000000" w:rsidRDefault="00000000" w:rsidRPr="00000000" w14:paraId="0000002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Baumeister, R. F., Masicampo, E. J., &amp; DeWall, C. N. (2009). Prosocial Benefits of Feeling Free: Disbelief in Free Will Increases Aggression and Reduces Helpfulness. </w:t>
      </w:r>
      <w:r w:rsidDel="00000000" w:rsidR="00000000" w:rsidRPr="00000000">
        <w:rPr>
          <w:rFonts w:ascii="Times New Roman" w:cs="Times New Roman" w:eastAsia="Times New Roman" w:hAnsi="Times New Roman"/>
          <w:i w:val="1"/>
          <w:iCs w:val="1"/>
          <w:sz w:val="24"/>
          <w:szCs w:val="24"/>
          <w:rtl w:val="0"/>
        </w:rPr>
        <w:t xml:space="preserve">Personality and Social Psychology Bulletin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(2), 260–268. https://doi.org/10.1177/0146167208327217</w:t>
      </w:r>
    </w:p>
    <w:p w:rsidR="00000000" w:rsidDel="00000000" w:rsidP="00000000" w:rsidRDefault="00000000" w:rsidRPr="00000000" w14:paraId="0000002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Bohannan, P., &amp; Glazer, M. (Eds.). (1988). High points in anthropology. McGraw-Hill.</w:t>
      </w:r>
    </w:p>
    <w:p w:rsidR="00000000" w:rsidDel="00000000" w:rsidP="00000000" w:rsidRDefault="00000000" w:rsidRPr="00000000" w14:paraId="0000002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Brady, T. (Director). (2002). The Hot Chick [Film]. Buena Vista Pictures.</w:t>
      </w:r>
    </w:p>
    <w:p w:rsidR="00000000" w:rsidDel="00000000" w:rsidP="00000000" w:rsidRDefault="00000000" w:rsidRPr="00000000" w14:paraId="0000002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Buckner, R. L., &amp; Carroll, D. C. (2007). Self-projection and the brain. </w:t>
      </w:r>
      <w:r w:rsidDel="00000000" w:rsidR="00000000" w:rsidRPr="00000000">
        <w:rPr>
          <w:rFonts w:ascii="Times New Roman" w:cs="Times New Roman" w:eastAsia="Times New Roman" w:hAnsi="Times New Roman"/>
          <w:i w:val="1"/>
          <w:iCs w:val="1"/>
          <w:sz w:val="24"/>
          <w:szCs w:val="24"/>
          <w:rtl w:val="0"/>
        </w:rPr>
        <w:t xml:space="preserve">Trends in Cognitive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(2), 49–57. https://doi.org/10.1016/j.tics.2006.11.004</w:t>
      </w:r>
    </w:p>
    <w:p w:rsidR="00000000" w:rsidDel="00000000" w:rsidP="00000000" w:rsidRDefault="00000000" w:rsidRPr="00000000" w14:paraId="0000002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Caspar, E. A., Vuillaume, L., Magalhães De Saldanha da Gama, P. A., &amp; Cleeremans, A. (2017). The Influence of (Dis)belief in Free Will on Immoral Behavior. </w:t>
      </w:r>
      <w:r w:rsidDel="00000000" w:rsidR="00000000" w:rsidRPr="00000000">
        <w:rPr>
          <w:rFonts w:ascii="Times New Roman" w:cs="Times New Roman" w:eastAsia="Times New Roman" w:hAnsi="Times New Roman"/>
          <w:i w:val="1"/>
          <w:iCs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https://doi.org/10.3389/fpsyg.2017.00020</w:t>
      </w:r>
    </w:p>
    <w:p w:rsidR="00000000" w:rsidDel="00000000" w:rsidP="00000000" w:rsidRDefault="00000000" w:rsidRPr="00000000" w14:paraId="0000002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Darwin, C. (1859). </w:t>
      </w:r>
      <w:r w:rsidDel="00000000" w:rsidR="00000000" w:rsidRPr="00000000">
        <w:rPr>
          <w:rFonts w:ascii="Times New Roman" w:cs="Times New Roman" w:eastAsia="Times New Roman" w:hAnsi="Times New Roman"/>
          <w:i w:val="1"/>
          <w:iCs w:val="1"/>
          <w:sz w:val="24"/>
          <w:szCs w:val="24"/>
          <w:rtl w:val="0"/>
        </w:rPr>
        <w:t xml:space="preserve">On the Origin of Species</w:t>
      </w:r>
      <w:r w:rsidDel="00000000" w:rsidR="00000000" w:rsidRPr="00000000">
        <w:rPr>
          <w:rFonts w:ascii="Times New Roman" w:cs="Times New Roman" w:eastAsia="Times New Roman" w:hAnsi="Times New Roman"/>
          <w:sz w:val="24"/>
          <w:szCs w:val="24"/>
          <w:rtl w:val="0"/>
        </w:rPr>
        <w:t xml:space="preserve">. Alma Classics. (Original work published 1859)</w:t>
      </w:r>
    </w:p>
    <w:p w:rsidR="00000000" w:rsidDel="00000000" w:rsidP="00000000" w:rsidRDefault="00000000" w:rsidRPr="00000000" w14:paraId="0000002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Pereboom, D. (2001). </w:t>
      </w:r>
      <w:r w:rsidDel="00000000" w:rsidR="00000000" w:rsidRPr="00000000">
        <w:rPr>
          <w:rFonts w:ascii="Times New Roman" w:cs="Times New Roman" w:eastAsia="Times New Roman" w:hAnsi="Times New Roman"/>
          <w:i w:val="1"/>
          <w:iCs w:val="1"/>
          <w:sz w:val="24"/>
          <w:szCs w:val="24"/>
          <w:rtl w:val="0"/>
        </w:rPr>
        <w:t xml:space="preserve">Living without free will</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2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Hannikainen, I. R., Machery, E., Rose, D., Stich, S., Olivola, C. Y., Sousa, P., Cova, F., Buchtel, E. E., Alai, M., Angelucci, A., Berniûnas, R., Chatterjee, A., Cheon, H., Cho, I.-R., Cohnitz, D., Dranseika, V., Eraña Lagos, Á., Ghadakpour, L., Grinberg, M., &amp; Hashimoto, T. (2019). For Whom Does Determinism Undermine Moral Responsibility? Surveying the Conditions for Free Will Across Cultures. </w:t>
      </w:r>
      <w:r w:rsidDel="00000000" w:rsidR="00000000" w:rsidRPr="00000000">
        <w:rPr>
          <w:rFonts w:ascii="Times New Roman" w:cs="Times New Roman" w:eastAsia="Times New Roman" w:hAnsi="Times New Roman"/>
          <w:i w:val="1"/>
          <w:iCs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(2428). https://doi.org/10.3389/fpsyg.2019.02428</w:t>
      </w:r>
    </w:p>
    <w:p w:rsidR="00000000" w:rsidDel="00000000" w:rsidP="00000000" w:rsidRDefault="00000000" w:rsidRPr="00000000" w14:paraId="0000002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Holton, R. (2009). </w:t>
      </w:r>
      <w:r w:rsidDel="00000000" w:rsidR="00000000" w:rsidRPr="00000000">
        <w:rPr>
          <w:rFonts w:ascii="Times New Roman" w:cs="Times New Roman" w:eastAsia="Times New Roman" w:hAnsi="Times New Roman"/>
          <w:i w:val="1"/>
          <w:iCs w:val="1"/>
          <w:sz w:val="24"/>
          <w:szCs w:val="24"/>
          <w:rtl w:val="0"/>
        </w:rPr>
        <w:t xml:space="preserve">Willing, wanting, waiting</w:t>
      </w:r>
      <w:r w:rsidDel="00000000" w:rsidR="00000000" w:rsidRPr="00000000">
        <w:rPr>
          <w:rFonts w:ascii="Times New Roman" w:cs="Times New Roman" w:eastAsia="Times New Roman" w:hAnsi="Times New Roman"/>
          <w:sz w:val="24"/>
          <w:szCs w:val="24"/>
          <w:rtl w:val="0"/>
        </w:rPr>
        <w:t xml:space="preserve">. Clarendon Press.</w:t>
      </w:r>
    </w:p>
    <w:p w:rsidR="00000000" w:rsidDel="00000000" w:rsidP="00000000" w:rsidRDefault="00000000" w:rsidRPr="00000000" w14:paraId="0000002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Jauk, E., &amp; Kanske, P. (2021). Can neuroscience help to understand narcissism? A systematic review of an emerging field. </w:t>
      </w:r>
      <w:r w:rsidDel="00000000" w:rsidR="00000000" w:rsidRPr="00000000">
        <w:rPr>
          <w:rFonts w:ascii="Times New Roman" w:cs="Times New Roman" w:eastAsia="Times New Roman" w:hAnsi="Times New Roman"/>
          <w:i w:val="1"/>
          <w:iCs w:val="1"/>
          <w:sz w:val="24"/>
          <w:szCs w:val="24"/>
          <w:rtl w:val="0"/>
        </w:rPr>
        <w:t xml:space="preserve">Personality Neuroscience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(3). https://doi.org/10.1017/pen.2021.1</w:t>
      </w:r>
    </w:p>
    <w:p w:rsidR="00000000" w:rsidDel="00000000" w:rsidP="00000000" w:rsidRDefault="00000000" w:rsidRPr="00000000" w14:paraId="0000002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McIntyre, A., Fischer, J. M., &amp; Ravizza, M. (2000). Responsibility and Control: A Theory of Moral Responsibility. </w:t>
      </w:r>
      <w:r w:rsidDel="00000000" w:rsidR="00000000" w:rsidRPr="00000000">
        <w:rPr>
          <w:rFonts w:ascii="Times New Roman" w:cs="Times New Roman" w:eastAsia="Times New Roman" w:hAnsi="Times New Roman"/>
          <w:i w:val="1"/>
          <w:iCs w:val="1"/>
          <w:sz w:val="24"/>
          <w:szCs w:val="24"/>
          <w:rtl w:val="0"/>
        </w:rPr>
        <w:t xml:space="preserve">The Philosophical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109</w:t>
      </w:r>
      <w:r w:rsidDel="00000000" w:rsidR="00000000" w:rsidRPr="00000000">
        <w:rPr>
          <w:rFonts w:ascii="Times New Roman" w:cs="Times New Roman" w:eastAsia="Times New Roman" w:hAnsi="Times New Roman"/>
          <w:sz w:val="24"/>
          <w:szCs w:val="24"/>
          <w:rtl w:val="0"/>
        </w:rPr>
        <w:t xml:space="preserve">(2), 267. https://doi.org/10.2307/2693582</w:t>
      </w:r>
    </w:p>
    <w:p w:rsidR="00000000" w:rsidDel="00000000" w:rsidP="00000000" w:rsidRDefault="00000000" w:rsidRPr="00000000" w14:paraId="0000002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McKenna, M., &amp; Coates, D. J. (2024). </w:t>
      </w:r>
      <w:r w:rsidDel="00000000" w:rsidR="00000000" w:rsidRPr="00000000">
        <w:rPr>
          <w:rFonts w:ascii="Times New Roman" w:cs="Times New Roman" w:eastAsia="Times New Roman" w:hAnsi="Times New Roman"/>
          <w:i w:val="1"/>
          <w:iCs w:val="1"/>
          <w:sz w:val="24"/>
          <w:szCs w:val="24"/>
          <w:rtl w:val="0"/>
        </w:rPr>
        <w:t xml:space="preserve">Compatibilism</w:t>
      </w:r>
      <w:r w:rsidDel="00000000" w:rsidR="00000000" w:rsidRPr="00000000">
        <w:rPr>
          <w:rFonts w:ascii="Times New Roman" w:cs="Times New Roman" w:eastAsia="Times New Roman" w:hAnsi="Times New Roman"/>
          <w:sz w:val="24"/>
          <w:szCs w:val="24"/>
          <w:rtl w:val="0"/>
        </w:rPr>
        <w:t xml:space="preserve"> (E. N. Zalta &amp; U. Nodelman, Eds.). Stanford Encyclopedia of Philosophy; Metaphysics Research Lab, Stanford University. https://plato.stanford.edu/archives/sum2024/entries/compatibilism/</w:t>
      </w:r>
    </w:p>
    <w:p w:rsidR="00000000" w:rsidDel="00000000" w:rsidP="00000000" w:rsidRDefault="00000000" w:rsidRPr="00000000" w14:paraId="0000002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McNicoll, S. (2018). Body swap. Dundurn Press.</w:t>
      </w:r>
    </w:p>
    <w:p w:rsidR="00000000" w:rsidDel="00000000" w:rsidP="00000000" w:rsidRDefault="00000000" w:rsidRPr="00000000" w14:paraId="0000002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Nadelhoffer, T., Rose, D., Buckwalter, W., Nichols, S., &amp; Shepard, J. (manuscript under review). Bypassing and blame: A preregistered investigation of determinism’s effect on folk moral judgments. Manuscript under review, Department of Philosophy, College of Charleston.</w:t>
      </w:r>
    </w:p>
    <w:p w:rsidR="00000000" w:rsidDel="00000000" w:rsidP="00000000" w:rsidRDefault="00000000" w:rsidRPr="00000000" w14:paraId="0000002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Nadelhoffer, T., Shepard, J., Crone, D. L., Everett, J. A. C., Earp, B. D., &amp; Levy, N. (2020). Does encouraging a belief in determinism increase cheating? Reconsidering the value of believing in free will. </w:t>
      </w:r>
      <w:r w:rsidDel="00000000" w:rsidR="00000000" w:rsidRPr="00000000">
        <w:rPr>
          <w:rFonts w:ascii="Times New Roman" w:cs="Times New Roman" w:eastAsia="Times New Roman" w:hAnsi="Times New Roman"/>
          <w:i w:val="1"/>
          <w:iCs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203</w:t>
      </w:r>
      <w:r w:rsidDel="00000000" w:rsidR="00000000" w:rsidRPr="00000000">
        <w:rPr>
          <w:rFonts w:ascii="Times New Roman" w:cs="Times New Roman" w:eastAsia="Times New Roman" w:hAnsi="Times New Roman"/>
          <w:sz w:val="24"/>
          <w:szCs w:val="24"/>
          <w:rtl w:val="0"/>
        </w:rPr>
        <w:t xml:space="preserve">, 104342. https://doi.org/10.1016/j.cognition.2020.104342</w:t>
      </w:r>
    </w:p>
    <w:p w:rsidR="00000000" w:rsidDel="00000000" w:rsidP="00000000" w:rsidRDefault="00000000" w:rsidRPr="00000000" w14:paraId="0000003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Nichols, S., &amp; Knobe, J. (2007). Moral Responsibility and Determinism: The Cognitive Science of Folk Intuitions. </w:t>
      </w:r>
      <w:r w:rsidDel="00000000" w:rsidR="00000000" w:rsidRPr="00000000">
        <w:rPr>
          <w:rFonts w:ascii="Times New Roman" w:cs="Times New Roman" w:eastAsia="Times New Roman" w:hAnsi="Times New Roman"/>
          <w:i w:val="1"/>
          <w:iCs w:val="1"/>
          <w:sz w:val="24"/>
          <w:szCs w:val="24"/>
          <w:rtl w:val="0"/>
        </w:rPr>
        <w:t xml:space="preserve">Nous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(4), 663–685. https://doi.org/10.1111/j.1468-0068.2007.00666.x</w:t>
      </w:r>
    </w:p>
    <w:p w:rsidR="00000000" w:rsidDel="00000000" w:rsidP="00000000" w:rsidRDefault="00000000" w:rsidRPr="00000000" w14:paraId="0000003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Inwagen. (1983). </w:t>
      </w:r>
      <w:r w:rsidDel="00000000" w:rsidR="00000000" w:rsidRPr="00000000">
        <w:rPr>
          <w:rFonts w:ascii="Times New Roman" w:cs="Times New Roman" w:eastAsia="Times New Roman" w:hAnsi="Times New Roman"/>
          <w:i w:val="1"/>
          <w:iCs w:val="1"/>
          <w:sz w:val="24"/>
          <w:szCs w:val="24"/>
          <w:rtl w:val="0"/>
        </w:rPr>
        <w:t xml:space="preserve">An essay on free will</w:t>
      </w:r>
      <w:r w:rsidDel="00000000" w:rsidR="00000000" w:rsidRPr="00000000">
        <w:rPr>
          <w:rFonts w:ascii="Times New Roman" w:cs="Times New Roman" w:eastAsia="Times New Roman" w:hAnsi="Times New Roman"/>
          <w:sz w:val="24"/>
          <w:szCs w:val="24"/>
          <w:rtl w:val="0"/>
        </w:rPr>
        <w:t xml:space="preserve"> (p. 56). Oxford Clarendon Press.</w:t>
      </w:r>
    </w:p>
    <w:p w:rsidR="00000000" w:rsidDel="00000000" w:rsidP="00000000" w:rsidRDefault="00000000" w:rsidRPr="00000000" w14:paraId="0000003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Petkova, V. I., &amp; Ehrsson, H. H. (2008). If I Were You: Perceptual Illusion of Body Swapping. </w:t>
      </w:r>
      <w:r w:rsidDel="00000000" w:rsidR="00000000" w:rsidRPr="00000000">
        <w:rPr>
          <w:rFonts w:ascii="Times New Roman" w:cs="Times New Roman" w:eastAsia="Times New Roman" w:hAnsi="Times New Roman"/>
          <w:i w:val="1"/>
          <w:iCs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(12), e3832. https://doi.org/10.1371/journal.pone.0003832</w:t>
      </w:r>
    </w:p>
    <w:p w:rsidR="00000000" w:rsidDel="00000000" w:rsidP="00000000" w:rsidRDefault="00000000" w:rsidRPr="00000000" w14:paraId="0000003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Petrie, M., &amp; Halliday, T. (1994). Experimental and natural changes in the peacock’s (Pavo cristatus) train can affect mating success. </w:t>
      </w:r>
      <w:r w:rsidDel="00000000" w:rsidR="00000000" w:rsidRPr="00000000">
        <w:rPr>
          <w:rFonts w:ascii="Times New Roman" w:cs="Times New Roman" w:eastAsia="Times New Roman" w:hAnsi="Times New Roman"/>
          <w:i w:val="1"/>
          <w:iCs w:val="1"/>
          <w:sz w:val="24"/>
          <w:szCs w:val="24"/>
          <w:rtl w:val="0"/>
        </w:rPr>
        <w:t xml:space="preserve">Behavioral Ecology and Sociobiology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(3), 213–217. https://doi.org/10.1007/bf00167962</w:t>
      </w:r>
    </w:p>
    <w:p w:rsidR="00000000" w:rsidDel="00000000" w:rsidP="00000000" w:rsidRDefault="00000000" w:rsidRPr="00000000" w14:paraId="0000003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Rodgers, M. (2009). </w:t>
      </w:r>
      <w:r w:rsidDel="00000000" w:rsidR="00000000" w:rsidRPr="00000000">
        <w:rPr>
          <w:rFonts w:ascii="Times New Roman" w:cs="Times New Roman" w:eastAsia="Times New Roman" w:hAnsi="Times New Roman"/>
          <w:i w:val="1"/>
          <w:iCs w:val="1"/>
          <w:sz w:val="24"/>
          <w:szCs w:val="24"/>
          <w:rtl w:val="0"/>
        </w:rPr>
        <w:t xml:space="preserve">Freaky Friday</w:t>
      </w:r>
      <w:r w:rsidDel="00000000" w:rsidR="00000000" w:rsidRPr="00000000">
        <w:rPr>
          <w:rFonts w:ascii="Times New Roman" w:cs="Times New Roman" w:eastAsia="Times New Roman" w:hAnsi="Times New Roman"/>
          <w:sz w:val="24"/>
          <w:szCs w:val="24"/>
          <w:rtl w:val="0"/>
        </w:rPr>
        <w:t xml:space="preserve">. Bowen Press, An Imprint Of Harpercollins Publishers.</w:t>
      </w:r>
    </w:p>
    <w:p w:rsidR="00000000" w:rsidDel="00000000" w:rsidP="00000000" w:rsidRDefault="00000000" w:rsidRPr="00000000" w14:paraId="0000003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Sarvepalli Radhakrishnan, &amp; Moore, C. A. (1989). </w:t>
      </w:r>
      <w:r w:rsidDel="00000000" w:rsidR="00000000" w:rsidRPr="00000000">
        <w:rPr>
          <w:rFonts w:ascii="Times New Roman" w:cs="Times New Roman" w:eastAsia="Times New Roman" w:hAnsi="Times New Roman"/>
          <w:i w:val="1"/>
          <w:iCs w:val="1"/>
          <w:sz w:val="24"/>
          <w:szCs w:val="24"/>
          <w:rtl w:val="0"/>
        </w:rPr>
        <w:t xml:space="preserve">A sourcebook in Indian philosophy</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03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Steers, B. (Director). (2009). 17 Again [Film]. New Line Cinema.</w:t>
      </w:r>
    </w:p>
    <w:p w:rsidR="00000000" w:rsidDel="00000000" w:rsidP="00000000" w:rsidRDefault="00000000" w:rsidRPr="00000000" w14:paraId="0000003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Stillman, T. F., Baumeister, R. F., Vohs, K. D., Lambert, N. M., Fincham, F. D., &amp; Brewer, L. E. (2010). Personal Philosophy and Personnel Achievement: Belief in Free Will Predicts Better Job Performance. </w:t>
      </w:r>
      <w:r w:rsidDel="00000000" w:rsidR="00000000" w:rsidRPr="00000000">
        <w:rPr>
          <w:rFonts w:ascii="Times New Roman" w:cs="Times New Roman" w:eastAsia="Times New Roman" w:hAnsi="Times New Roman"/>
          <w:i w:val="1"/>
          <w:iCs w:val="1"/>
          <w:sz w:val="24"/>
          <w:szCs w:val="24"/>
          <w:rtl w:val="0"/>
        </w:rPr>
        <w:t xml:space="preserve">Social Psychological and Personality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43–50. https://doi.org/10.1177/1948550609351600</w:t>
      </w:r>
    </w:p>
    <w:p w:rsidR="00000000" w:rsidDel="00000000" w:rsidP="00000000" w:rsidRDefault="00000000" w:rsidRPr="00000000" w14:paraId="0000003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Strawson, G. (1994). The impossibility of moral responsibility. </w:t>
      </w:r>
      <w:r w:rsidDel="00000000" w:rsidR="00000000" w:rsidRPr="00000000">
        <w:rPr>
          <w:rFonts w:ascii="Times New Roman" w:cs="Times New Roman" w:eastAsia="Times New Roman" w:hAnsi="Times New Roman"/>
          <w:i w:val="1"/>
          <w:iCs w:val="1"/>
          <w:sz w:val="24"/>
          <w:szCs w:val="24"/>
          <w:rtl w:val="0"/>
        </w:rPr>
        <w:t xml:space="preserve">Philosophical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(1-2), 5–24. https://doi.org/10.1007/bf00989879</w:t>
      </w:r>
    </w:p>
    <w:p w:rsidR="00000000" w:rsidDel="00000000" w:rsidP="00000000" w:rsidRDefault="00000000" w:rsidRPr="00000000" w14:paraId="0000003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Holy Bible: New International Version</w:t>
      </w:r>
      <w:r w:rsidDel="00000000" w:rsidR="00000000" w:rsidRPr="00000000">
        <w:rPr>
          <w:rFonts w:ascii="Times New Roman" w:cs="Times New Roman" w:eastAsia="Times New Roman" w:hAnsi="Times New Roman"/>
          <w:sz w:val="24"/>
          <w:szCs w:val="24"/>
          <w:rtl w:val="0"/>
        </w:rPr>
        <w:t xml:space="preserve">. (2011). Zondervan.</w:t>
      </w:r>
    </w:p>
    <w:p w:rsidR="00000000" w:rsidDel="00000000" w:rsidP="00000000" w:rsidRDefault="00000000" w:rsidRPr="00000000" w14:paraId="0000003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Vohs, K. D., &amp; Schooler, J. W. (2008). The Value of Believing in Free Will. </w:t>
      </w:r>
      <w:r w:rsidDel="00000000" w:rsidR="00000000" w:rsidRPr="00000000">
        <w:rPr>
          <w:rFonts w:ascii="Times New Roman" w:cs="Times New Roman" w:eastAsia="Times New Roman" w:hAnsi="Times New Roman"/>
          <w:i w:val="1"/>
          <w:iCs w:val="1"/>
          <w:sz w:val="24"/>
          <w:szCs w:val="24"/>
          <w:rtl w:val="0"/>
        </w:rPr>
        <w:t xml:space="preserve">Psychological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(1), 49–54. https://doi.org/10.1111/j.1467-9280.2008.02045.x</w:t>
      </w:r>
    </w:p>
    <w:p w:rsidR="00000000" w:rsidDel="00000000" w:rsidP="00000000" w:rsidRDefault="00000000" w:rsidRPr="00000000" w14:paraId="0000003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P., Tribe, A., &amp; Wynne, A. (2002). </w:t>
      </w:r>
      <w:r w:rsidDel="00000000" w:rsidR="00000000" w:rsidRPr="00000000">
        <w:rPr>
          <w:rFonts w:ascii="Times New Roman" w:cs="Times New Roman" w:eastAsia="Times New Roman" w:hAnsi="Times New Roman"/>
          <w:i w:val="1"/>
          <w:iCs w:val="1"/>
          <w:sz w:val="24"/>
          <w:szCs w:val="24"/>
          <w:rtl w:val="0"/>
        </w:rPr>
        <w:t xml:space="preserve">Buddhist Thought</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3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Woolfolk, R. L., Doris, J. M., &amp; Darley, J. M. (2006). Identification, situational constraint, and social cognition: Studies in the attribution of moral responsibility. </w:t>
      </w:r>
      <w:r w:rsidDel="00000000" w:rsidR="00000000" w:rsidRPr="00000000">
        <w:rPr>
          <w:rFonts w:ascii="Times New Roman" w:cs="Times New Roman" w:eastAsia="Times New Roman" w:hAnsi="Times New Roman"/>
          <w:i w:val="1"/>
          <w:iCs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100</w:t>
      </w:r>
      <w:r w:rsidDel="00000000" w:rsidR="00000000" w:rsidRPr="00000000">
        <w:rPr>
          <w:rFonts w:ascii="Times New Roman" w:cs="Times New Roman" w:eastAsia="Times New Roman" w:hAnsi="Times New Roman"/>
          <w:sz w:val="24"/>
          <w:szCs w:val="24"/>
          <w:rtl w:val="0"/>
        </w:rPr>
        <w:t xml:space="preserve">(2), 283–301. https://doi.org/10.1016/j.cognition.2005.05.002</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emarri Dosunmu" w:id="0" w:date="2026-04-11T15:36:04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strange flow</w:t>
      </w:r>
    </w:p>
  </w:comment>
  <w:comment w:author="Demarri Dosunmu" w:id="1" w:date="2026-04-11T15:37:41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comment>
  <w:comment w:author="Demarri Dosunmu" w:id="2" w:date="2026-04-11T15:48:21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Dosunmu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